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4C03" w:rsidP="00FD4286" w:rsidRDefault="000A4C03" w14:paraId="3D764258" w14:textId="56904E56">
      <w:pPr>
        <w:spacing w:after="0" w:line="240" w:lineRule="auto"/>
        <w:rPr>
          <w:lang w:val="en-CA"/>
        </w:rPr>
      </w:pPr>
      <w:r w:rsidRPr="009D09C0">
        <w:rPr>
          <w:b/>
          <w:bCs/>
          <w:lang w:val="en-CA"/>
        </w:rPr>
        <w:t>Subject</w:t>
      </w:r>
      <w:r>
        <w:rPr>
          <w:lang w:val="en-CA"/>
        </w:rPr>
        <w:t>: R</w:t>
      </w:r>
      <w:r w:rsidRPr="000A4C03">
        <w:rPr>
          <w:lang w:val="en-CA"/>
        </w:rPr>
        <w:t xml:space="preserve">equest for </w:t>
      </w:r>
      <w:r w:rsidRPr="000A4C03">
        <w:rPr>
          <w:highlight w:val="yellow"/>
          <w:lang w:val="en-CA"/>
        </w:rPr>
        <w:t>[country]</w:t>
      </w:r>
      <w:r>
        <w:rPr>
          <w:lang w:val="en-CA"/>
        </w:rPr>
        <w:t xml:space="preserve"> </w:t>
      </w:r>
      <w:r w:rsidRPr="000A4C03">
        <w:rPr>
          <w:lang w:val="en-CA"/>
        </w:rPr>
        <w:t>to support the draft decision on kidney health at the 78th WHA</w:t>
      </w:r>
    </w:p>
    <w:p w:rsidRPr="000A4C03" w:rsidR="000A4C03" w:rsidP="00FD4286" w:rsidRDefault="000A4C03" w14:paraId="1AE912C9" w14:textId="45DCAA18">
      <w:pPr>
        <w:spacing w:after="0" w:line="240" w:lineRule="auto"/>
        <w:rPr>
          <w:sz w:val="26"/>
          <w:szCs w:val="26"/>
          <w:lang w:val="en-CA"/>
        </w:rPr>
      </w:pPr>
      <w:r w:rsidRPr="000A4C03">
        <w:rPr>
          <w:lang w:val="en-CA"/>
        </w:rPr>
        <w:t xml:space="preserve">Dear </w:t>
      </w:r>
      <w:r>
        <w:rPr>
          <w:lang w:val="en-CA"/>
        </w:rPr>
        <w:t>[Name</w:t>
      </w:r>
      <w:r>
        <w:rPr>
          <w:sz w:val="26"/>
          <w:szCs w:val="26"/>
          <w:lang w:val="en-CA"/>
        </w:rPr>
        <w:t>]</w:t>
      </w:r>
    </w:p>
    <w:p w:rsidRPr="000A4C03" w:rsidR="000A4C03" w:rsidP="00FD4286" w:rsidRDefault="000A4C03" w14:paraId="7A825945" w14:textId="77777777">
      <w:pPr>
        <w:spacing w:after="0" w:line="240" w:lineRule="auto"/>
        <w:rPr>
          <w:lang w:val="en-CA"/>
        </w:rPr>
      </w:pPr>
      <w:r w:rsidRPr="000A4C03">
        <w:rPr>
          <w:lang w:val="en-CA"/>
        </w:rPr>
        <w:t> </w:t>
      </w:r>
    </w:p>
    <w:p w:rsidR="009D09C0" w:rsidP="00FD4286" w:rsidRDefault="009D09C0" w14:paraId="636BD1A6" w14:textId="20C4002F">
      <w:pPr>
        <w:spacing w:after="0" w:line="240" w:lineRule="auto"/>
        <w:rPr>
          <w:lang w:val="en-CA"/>
        </w:rPr>
      </w:pPr>
      <w:r w:rsidRPr="2089944D" w:rsidR="009D09C0">
        <w:rPr>
          <w:lang w:val="en-CA"/>
        </w:rPr>
        <w:t xml:space="preserve">We </w:t>
      </w:r>
      <w:r w:rsidRPr="2089944D" w:rsidR="009D09C0">
        <w:rPr>
          <w:lang w:val="en-CA"/>
        </w:rPr>
        <w:t>represent</w:t>
      </w:r>
      <w:r w:rsidRPr="2089944D" w:rsidR="009D09C0">
        <w:rPr>
          <w:lang w:val="en-CA"/>
        </w:rPr>
        <w:t xml:space="preserve"> </w:t>
      </w:r>
      <w:r w:rsidRPr="2089944D" w:rsidR="009D09C0">
        <w:rPr>
          <w:highlight w:val="yellow"/>
          <w:lang w:val="en-CA"/>
        </w:rPr>
        <w:t>[</w:t>
      </w:r>
      <w:r w:rsidRPr="2089944D" w:rsidR="001C5A11">
        <w:rPr>
          <w:highlight w:val="yellow"/>
          <w:lang w:val="en-CA"/>
        </w:rPr>
        <w:t xml:space="preserve">name of </w:t>
      </w:r>
      <w:r w:rsidRPr="2089944D" w:rsidR="009D09C0">
        <w:rPr>
          <w:highlight w:val="yellow"/>
          <w:lang w:val="en-CA"/>
        </w:rPr>
        <w:t>your organization</w:t>
      </w:r>
      <w:r w:rsidRPr="2089944D" w:rsidR="009D09C0">
        <w:rPr>
          <w:highlight w:val="yellow"/>
          <w:lang w:val="en-CA"/>
        </w:rPr>
        <w:t>]</w:t>
      </w:r>
      <w:r w:rsidRPr="2089944D" w:rsidR="009D09C0">
        <w:rPr>
          <w:lang w:val="en-CA"/>
        </w:rPr>
        <w:t xml:space="preserve"> and are reaching out to you in your </w:t>
      </w:r>
      <w:r w:rsidRPr="2089944D" w:rsidR="009D09C0">
        <w:rPr>
          <w:lang w:val="en-CA"/>
        </w:rPr>
        <w:t>capacity</w:t>
      </w:r>
      <w:r w:rsidRPr="2089944D" w:rsidR="009D09C0">
        <w:rPr>
          <w:lang w:val="en-CA"/>
        </w:rPr>
        <w:t xml:space="preserve"> as a representative of </w:t>
      </w:r>
      <w:r w:rsidRPr="2089944D" w:rsidR="009D09C0">
        <w:rPr>
          <w:highlight w:val="yellow"/>
          <w:lang w:val="en-CA"/>
        </w:rPr>
        <w:t>[your country</w:t>
      </w:r>
      <w:r w:rsidRPr="2089944D" w:rsidR="001C5A11">
        <w:rPr>
          <w:highlight w:val="yellow"/>
          <w:lang w:val="en-CA"/>
        </w:rPr>
        <w:t>’s</w:t>
      </w:r>
      <w:r w:rsidRPr="2089944D" w:rsidR="009D09C0">
        <w:rPr>
          <w:highlight w:val="yellow"/>
          <w:lang w:val="en-CA"/>
        </w:rPr>
        <w:t>]</w:t>
      </w:r>
      <w:r w:rsidRPr="2089944D" w:rsidR="009D09C0">
        <w:rPr>
          <w:lang w:val="en-CA"/>
        </w:rPr>
        <w:t xml:space="preserve"> Ministry of Health.</w:t>
      </w:r>
    </w:p>
    <w:p w:rsidR="00FD4286" w:rsidP="00FD4286" w:rsidRDefault="00FD4286" w14:paraId="4CF5E490" w14:textId="77777777">
      <w:pPr>
        <w:spacing w:after="0" w:line="240" w:lineRule="auto"/>
        <w:rPr>
          <w:lang w:val="en-CA"/>
        </w:rPr>
      </w:pPr>
    </w:p>
    <w:p w:rsidR="615C5E37" w:rsidP="00FD4286" w:rsidRDefault="615C5E37" w14:paraId="71273F1E" w14:textId="3F225DB2">
      <w:pPr>
        <w:spacing w:after="0" w:line="240" w:lineRule="auto"/>
        <w:rPr>
          <w:rFonts w:ascii="Aptos" w:hAnsi="Aptos" w:eastAsia="Aptos" w:cs="Aptos"/>
          <w:lang w:val="en-CA"/>
        </w:rPr>
      </w:pPr>
      <w:r w:rsidRPr="2089944D" w:rsidR="615C5E37">
        <w:rPr>
          <w:rFonts w:ascii="Aptos" w:hAnsi="Aptos" w:eastAsia="Aptos" w:cs="Aptos"/>
          <w:lang w:val="en-CA"/>
        </w:rPr>
        <w:t xml:space="preserve">We </w:t>
      </w:r>
      <w:r w:rsidRPr="2089944D" w:rsidR="00FE0E2D">
        <w:rPr>
          <w:rFonts w:ascii="Aptos" w:hAnsi="Aptos" w:eastAsia="Aptos" w:cs="Aptos"/>
          <w:lang w:val="en-CA"/>
        </w:rPr>
        <w:t xml:space="preserve">are </w:t>
      </w:r>
      <w:r w:rsidRPr="2089944D" w:rsidR="005A5669">
        <w:rPr>
          <w:rFonts w:ascii="Aptos" w:hAnsi="Aptos" w:eastAsia="Aptos" w:cs="Aptos"/>
          <w:lang w:val="en-CA"/>
        </w:rPr>
        <w:t xml:space="preserve">asking for your support </w:t>
      </w:r>
      <w:r w:rsidRPr="2089944D" w:rsidR="000D7640">
        <w:rPr>
          <w:rFonts w:ascii="Aptos" w:hAnsi="Aptos" w:eastAsia="Aptos" w:cs="Aptos"/>
          <w:lang w:val="en-CA"/>
        </w:rPr>
        <w:t xml:space="preserve">and are </w:t>
      </w:r>
      <w:r w:rsidRPr="2089944D" w:rsidR="00FE0321">
        <w:rPr>
          <w:rFonts w:ascii="Aptos" w:hAnsi="Aptos" w:eastAsia="Aptos" w:cs="Aptos"/>
          <w:b w:val="1"/>
          <w:bCs w:val="1"/>
          <w:lang w:val="en-CA"/>
        </w:rPr>
        <w:t>respectfully</w:t>
      </w:r>
      <w:r w:rsidRPr="2089944D" w:rsidR="00FE0321">
        <w:rPr>
          <w:rFonts w:ascii="Aptos" w:hAnsi="Aptos" w:eastAsia="Aptos" w:cs="Aptos"/>
          <w:b w:val="1"/>
          <w:bCs w:val="1"/>
          <w:lang w:val="en-CA"/>
        </w:rPr>
        <w:t xml:space="preserve"> </w:t>
      </w:r>
      <w:r w:rsidRPr="2089944D" w:rsidR="00FE0E2D">
        <w:rPr>
          <w:rFonts w:ascii="Aptos" w:hAnsi="Aptos" w:eastAsia="Aptos" w:cs="Aptos"/>
          <w:b w:val="1"/>
          <w:bCs w:val="1"/>
          <w:lang w:val="en-CA"/>
        </w:rPr>
        <w:t>encourag</w:t>
      </w:r>
      <w:r w:rsidRPr="2089944D" w:rsidR="00FE0E2D">
        <w:rPr>
          <w:rFonts w:ascii="Aptos" w:hAnsi="Aptos" w:eastAsia="Aptos" w:cs="Aptos"/>
          <w:b w:val="1"/>
          <w:bCs w:val="1"/>
          <w:lang w:val="en-CA"/>
        </w:rPr>
        <w:t>ing</w:t>
      </w:r>
      <w:r w:rsidRPr="2089944D" w:rsidR="00FE0E2D">
        <w:rPr>
          <w:rFonts w:ascii="Aptos" w:hAnsi="Aptos" w:eastAsia="Aptos" w:cs="Aptos"/>
          <w:b w:val="1"/>
          <w:bCs w:val="1"/>
          <w:lang w:val="en-CA"/>
        </w:rPr>
        <w:t xml:space="preserve"> </w:t>
      </w:r>
      <w:r w:rsidRPr="2089944D" w:rsidR="615C5E37">
        <w:rPr>
          <w:rFonts w:ascii="Aptos" w:hAnsi="Aptos" w:eastAsia="Aptos" w:cs="Aptos"/>
          <w:b w:val="1"/>
          <w:bCs w:val="1"/>
          <w:highlight w:val="yellow"/>
          <w:lang w:val="en-CA"/>
        </w:rPr>
        <w:t>[</w:t>
      </w:r>
      <w:r w:rsidRPr="2089944D" w:rsidR="615C5E37">
        <w:rPr>
          <w:rFonts w:ascii="Aptos" w:hAnsi="Aptos" w:eastAsia="Aptos" w:cs="Aptos"/>
          <w:b w:val="1"/>
          <w:bCs w:val="1"/>
          <w:highlight w:val="yellow"/>
          <w:lang w:val="en-CA"/>
        </w:rPr>
        <w:t>country</w:t>
      </w:r>
      <w:r w:rsidRPr="2089944D" w:rsidR="615C5E37">
        <w:rPr>
          <w:rFonts w:ascii="Aptos" w:hAnsi="Aptos" w:eastAsia="Aptos" w:cs="Aptos"/>
          <w:b w:val="1"/>
          <w:bCs w:val="1"/>
          <w:highlight w:val="yellow"/>
          <w:lang w:val="en-CA"/>
        </w:rPr>
        <w:t>]</w:t>
      </w:r>
      <w:r w:rsidRPr="2089944D" w:rsidR="615C5E37">
        <w:rPr>
          <w:rFonts w:ascii="Aptos" w:hAnsi="Aptos" w:eastAsia="Aptos" w:cs="Aptos"/>
          <w:b w:val="1"/>
          <w:bCs w:val="1"/>
          <w:lang w:val="en-CA"/>
        </w:rPr>
        <w:t xml:space="preserve"> to</w:t>
      </w:r>
      <w:r w:rsidRPr="2089944D" w:rsidR="615C5E37">
        <w:rPr>
          <w:rFonts w:ascii="Aptos" w:hAnsi="Aptos" w:eastAsia="Aptos" w:cs="Aptos"/>
          <w:lang w:val="en-CA"/>
        </w:rPr>
        <w:t xml:space="preserve"> </w:t>
      </w:r>
      <w:r w:rsidRPr="2089944D" w:rsidR="615C5E37">
        <w:rPr>
          <w:rFonts w:ascii="Aptos" w:hAnsi="Aptos" w:eastAsia="Aptos" w:cs="Aptos"/>
          <w:b w:val="1"/>
          <w:bCs w:val="1"/>
          <w:lang w:val="en-CA"/>
        </w:rPr>
        <w:t>vote in favor</w:t>
      </w:r>
      <w:r w:rsidRPr="2089944D" w:rsidR="615C5E37">
        <w:rPr>
          <w:rFonts w:ascii="Aptos" w:hAnsi="Aptos" w:eastAsia="Aptos" w:cs="Aptos"/>
          <w:lang w:val="en-CA"/>
        </w:rPr>
        <w:t xml:space="preserve"> of</w:t>
      </w:r>
      <w:r w:rsidRPr="2089944D" w:rsidR="615C5E37">
        <w:rPr>
          <w:rFonts w:ascii="Aptos" w:hAnsi="Aptos" w:eastAsia="Aptos" w:cs="Aptos"/>
          <w:b w:val="1"/>
          <w:bCs w:val="1"/>
          <w:lang w:val="en-CA"/>
        </w:rPr>
        <w:t xml:space="preserve"> </w:t>
      </w:r>
      <w:r w:rsidRPr="2089944D" w:rsidR="615C5E37">
        <w:rPr>
          <w:rFonts w:ascii="Aptos" w:hAnsi="Aptos" w:eastAsia="Aptos" w:cs="Aptos"/>
          <w:lang w:val="en-CA"/>
        </w:rPr>
        <w:t>the WHO Kidney Health Resolution</w:t>
      </w:r>
      <w:r w:rsidRPr="2089944D" w:rsidR="0CC4716B">
        <w:rPr>
          <w:rFonts w:ascii="Aptos" w:hAnsi="Aptos" w:eastAsia="Aptos" w:cs="Aptos"/>
          <w:lang w:val="en-CA"/>
        </w:rPr>
        <w:t xml:space="preserve"> </w:t>
      </w:r>
      <w:r w:rsidRPr="2089944D" w:rsidR="7E2B4EAE">
        <w:rPr>
          <w:rFonts w:ascii="Aptos" w:hAnsi="Aptos" w:eastAsia="Aptos" w:cs="Aptos"/>
          <w:lang w:val="en-CA"/>
        </w:rPr>
        <w:t>(Reducing</w:t>
      </w:r>
      <w:r w:rsidRPr="2089944D" w:rsidR="7E2B4EAE">
        <w:rPr>
          <w:rFonts w:ascii="Aptos" w:hAnsi="Aptos" w:eastAsia="Aptos" w:cs="Aptos"/>
          <w:i w:val="1"/>
          <w:iCs w:val="1"/>
          <w:lang w:val="en-CA"/>
        </w:rPr>
        <w:t xml:space="preserve"> the burden of noncommunicable diseases through promotion of kidney health and strengthening prevention and control of kidney disease)</w:t>
      </w:r>
      <w:r w:rsidRPr="2089944D" w:rsidR="7E2B4EAE">
        <w:rPr>
          <w:rFonts w:ascii="Aptos" w:hAnsi="Aptos" w:eastAsia="Aptos" w:cs="Aptos"/>
          <w:lang w:val="en-CA"/>
        </w:rPr>
        <w:t xml:space="preserve"> </w:t>
      </w:r>
      <w:r w:rsidRPr="2089944D" w:rsidR="615C5E37">
        <w:rPr>
          <w:rFonts w:ascii="Aptos" w:hAnsi="Aptos" w:eastAsia="Aptos" w:cs="Aptos"/>
          <w:lang w:val="en-CA"/>
        </w:rPr>
        <w:t xml:space="preserve">at the 78th World Health </w:t>
      </w:r>
      <w:r w:rsidRPr="2089944D" w:rsidR="26B1CA56">
        <w:rPr>
          <w:rFonts w:ascii="Aptos" w:hAnsi="Aptos" w:eastAsia="Aptos" w:cs="Aptos"/>
          <w:lang w:val="en-CA"/>
        </w:rPr>
        <w:t xml:space="preserve">Assembly </w:t>
      </w:r>
      <w:r w:rsidRPr="2089944D" w:rsidR="26B1CA56">
        <w:rPr>
          <w:rFonts w:ascii="Aptos" w:hAnsi="Aptos" w:eastAsia="Aptos" w:cs="Aptos"/>
          <w:lang w:val="en-CA"/>
        </w:rPr>
        <w:t>from 19</w:t>
      </w:r>
      <w:r w:rsidRPr="2089944D" w:rsidR="0038532D">
        <w:rPr>
          <w:rFonts w:ascii="Aptos" w:hAnsi="Aptos" w:eastAsia="Aptos" w:cs="Aptos"/>
          <w:lang w:val="en-CA"/>
        </w:rPr>
        <w:t>-</w:t>
      </w:r>
      <w:r w:rsidRPr="2089944D" w:rsidR="26B1CA56">
        <w:rPr>
          <w:rFonts w:ascii="Aptos" w:hAnsi="Aptos" w:eastAsia="Aptos" w:cs="Aptos"/>
          <w:lang w:val="en-CA"/>
        </w:rPr>
        <w:t>27 May 2025</w:t>
      </w:r>
      <w:r w:rsidRPr="2089944D" w:rsidR="26B1CA56">
        <w:rPr>
          <w:rFonts w:ascii="Aptos" w:hAnsi="Aptos" w:eastAsia="Aptos" w:cs="Aptos"/>
          <w:lang w:val="en-CA"/>
        </w:rPr>
        <w:t>.</w:t>
      </w:r>
      <w:r w:rsidRPr="2089944D" w:rsidR="615C5E37">
        <w:rPr>
          <w:rFonts w:ascii="Aptos" w:hAnsi="Aptos" w:eastAsia="Aptos" w:cs="Aptos"/>
          <w:lang w:val="en-CA"/>
        </w:rPr>
        <w:t xml:space="preserve"> </w:t>
      </w:r>
    </w:p>
    <w:p w:rsidR="00FD4286" w:rsidP="00FD4286" w:rsidRDefault="00FD4286" w14:paraId="00C15D22" w14:textId="77777777">
      <w:pPr>
        <w:spacing w:after="0" w:line="240" w:lineRule="auto"/>
      </w:pPr>
    </w:p>
    <w:p w:rsidR="000A4C03" w:rsidP="00FD4286" w:rsidRDefault="000A4C03" w14:paraId="209E0847" w14:textId="0FF2853C">
      <w:pPr>
        <w:spacing w:after="0" w:line="240" w:lineRule="auto"/>
        <w:rPr>
          <w:lang w:val="en-CA"/>
        </w:rPr>
      </w:pPr>
      <w:r w:rsidRPr="2089944D" w:rsidR="00290634">
        <w:rPr>
          <w:lang w:val="en-CA"/>
        </w:rPr>
        <w:t>K</w:t>
      </w:r>
      <w:r w:rsidRPr="2089944D" w:rsidR="000A4C03">
        <w:rPr>
          <w:lang w:val="en-CA"/>
        </w:rPr>
        <w:t xml:space="preserve">idney disease affects </w:t>
      </w:r>
      <w:r w:rsidRPr="2089944D" w:rsidR="000A4C03">
        <w:rPr>
          <w:lang w:val="en-CA"/>
        </w:rPr>
        <w:t>nearly one</w:t>
      </w:r>
      <w:r w:rsidRPr="2089944D" w:rsidR="000A4C03">
        <w:rPr>
          <w:lang w:val="en-CA"/>
        </w:rPr>
        <w:t xml:space="preserve"> billion people worldwide and imposes </w:t>
      </w:r>
      <w:r w:rsidRPr="2089944D" w:rsidR="000A4C03">
        <w:rPr>
          <w:lang w:val="en-CA"/>
        </w:rPr>
        <w:t xml:space="preserve">rapidly </w:t>
      </w:r>
      <w:r w:rsidRPr="2089944D" w:rsidR="00C40BDB">
        <w:rPr>
          <w:lang w:val="en-CA"/>
        </w:rPr>
        <w:t>increasing</w:t>
      </w:r>
      <w:r w:rsidRPr="2089944D" w:rsidR="00C40BDB">
        <w:rPr>
          <w:lang w:val="en-CA"/>
        </w:rPr>
        <w:t xml:space="preserve"> </w:t>
      </w:r>
      <w:r w:rsidRPr="2089944D" w:rsidR="000A4C03">
        <w:rPr>
          <w:lang w:val="en-CA"/>
        </w:rPr>
        <w:t>burden</w:t>
      </w:r>
      <w:r w:rsidRPr="2089944D" w:rsidR="00C40BDB">
        <w:rPr>
          <w:lang w:val="en-CA"/>
        </w:rPr>
        <w:t>—particularly on disadvantaged and marginalized populations.</w:t>
      </w:r>
      <w:r w:rsidRPr="2089944D" w:rsidR="00C40BDB">
        <w:rPr>
          <w:lang w:val="en-CA"/>
        </w:rPr>
        <w:t xml:space="preserve"> </w:t>
      </w:r>
      <w:r w:rsidRPr="2089944D" w:rsidR="000A4C03">
        <w:rPr>
          <w:lang w:val="en-CA"/>
        </w:rPr>
        <w:t xml:space="preserve">Without immediate action, </w:t>
      </w:r>
      <w:r w:rsidRPr="2089944D" w:rsidR="000A4C03">
        <w:rPr>
          <w:lang w:val="en-CA"/>
        </w:rPr>
        <w:t>kidney disease will be the fifth</w:t>
      </w:r>
      <w:r w:rsidRPr="2089944D" w:rsidR="00BF133D">
        <w:rPr>
          <w:lang w:val="en-CA"/>
        </w:rPr>
        <w:t xml:space="preserve"> </w:t>
      </w:r>
      <w:r w:rsidRPr="2089944D" w:rsidR="000A4C03">
        <w:rPr>
          <w:lang w:val="en-CA"/>
        </w:rPr>
        <w:t xml:space="preserve">leading cause of death </w:t>
      </w:r>
      <w:r w:rsidRPr="2089944D" w:rsidR="00BF133D">
        <w:rPr>
          <w:lang w:val="en-CA"/>
        </w:rPr>
        <w:t>globally</w:t>
      </w:r>
      <w:r w:rsidRPr="2089944D" w:rsidR="00BF133D">
        <w:rPr>
          <w:lang w:val="en-CA"/>
        </w:rPr>
        <w:t xml:space="preserve"> </w:t>
      </w:r>
      <w:r w:rsidRPr="2089944D" w:rsidR="000A4C03">
        <w:rPr>
          <w:lang w:val="en-CA"/>
        </w:rPr>
        <w:t>by 2050</w:t>
      </w:r>
      <w:r w:rsidRPr="2089944D" w:rsidR="00BF133D">
        <w:rPr>
          <w:lang w:val="en-CA"/>
        </w:rPr>
        <w:t>.</w:t>
      </w:r>
      <w:r w:rsidRPr="2089944D" w:rsidR="00BF133D">
        <w:rPr>
          <w:lang w:val="en-CA"/>
        </w:rPr>
        <w:t xml:space="preserve"> </w:t>
      </w:r>
      <w:r w:rsidRPr="2089944D" w:rsidR="005456B1">
        <w:rPr>
          <w:lang w:val="en-CA"/>
        </w:rPr>
        <w:t>T</w:t>
      </w:r>
      <w:r w:rsidRPr="2089944D" w:rsidR="000A4C03">
        <w:rPr>
          <w:lang w:val="en-CA"/>
        </w:rPr>
        <w:t xml:space="preserve">he </w:t>
      </w:r>
      <w:r w:rsidRPr="2089944D" w:rsidR="000A4C03">
        <w:rPr>
          <w:lang w:val="en-CA"/>
        </w:rPr>
        <w:t>high costs</w:t>
      </w:r>
      <w:r w:rsidRPr="2089944D" w:rsidR="000A4C03">
        <w:rPr>
          <w:lang w:val="en-CA"/>
        </w:rPr>
        <w:t xml:space="preserve"> of providing care for people with kidney failure will threaten the sustainability of health systems around the world. </w:t>
      </w:r>
      <w:r w:rsidRPr="2089944D" w:rsidR="000A4C03">
        <w:rPr>
          <w:highlight w:val="yellow"/>
          <w:lang w:val="en-CA"/>
        </w:rPr>
        <w:t>[</w:t>
      </w:r>
      <w:r w:rsidRPr="2089944D" w:rsidR="000A4C03">
        <w:rPr>
          <w:highlight w:val="yellow"/>
          <w:lang w:val="en-CA"/>
        </w:rPr>
        <w:t>You may want to add your country</w:t>
      </w:r>
      <w:r w:rsidRPr="2089944D" w:rsidR="00BF5494">
        <w:rPr>
          <w:highlight w:val="yellow"/>
          <w:lang w:val="en-CA"/>
        </w:rPr>
        <w:t>’s</w:t>
      </w:r>
      <w:r w:rsidRPr="2089944D" w:rsidR="000A4C03">
        <w:rPr>
          <w:highlight w:val="yellow"/>
          <w:lang w:val="en-CA"/>
        </w:rPr>
        <w:t xml:space="preserve"> specific challenges</w:t>
      </w:r>
      <w:r w:rsidRPr="2089944D" w:rsidR="00BF5494">
        <w:rPr>
          <w:highlight w:val="yellow"/>
          <w:lang w:val="en-CA"/>
        </w:rPr>
        <w:t>,</w:t>
      </w:r>
      <w:r w:rsidRPr="2089944D" w:rsidR="000A4C03">
        <w:rPr>
          <w:highlight w:val="yellow"/>
          <w:lang w:val="en-CA"/>
        </w:rPr>
        <w:t xml:space="preserve"> i.e. access to </w:t>
      </w:r>
      <w:r w:rsidRPr="2089944D" w:rsidR="009D09C0">
        <w:rPr>
          <w:highlight w:val="yellow"/>
          <w:lang w:val="en-CA"/>
        </w:rPr>
        <w:t xml:space="preserve">kidney </w:t>
      </w:r>
      <w:r w:rsidRPr="2089944D" w:rsidR="000A4C03">
        <w:rPr>
          <w:highlight w:val="yellow"/>
          <w:lang w:val="en-CA"/>
        </w:rPr>
        <w:t>care for vulnerable population</w:t>
      </w:r>
      <w:r w:rsidRPr="2089944D" w:rsidR="000A4C03">
        <w:rPr>
          <w:highlight w:val="yellow"/>
          <w:lang w:val="en-CA"/>
        </w:rPr>
        <w:t>]</w:t>
      </w:r>
      <w:r w:rsidRPr="2089944D" w:rsidR="000A4C03">
        <w:rPr>
          <w:lang w:val="en-CA"/>
        </w:rPr>
        <w:t xml:space="preserve"> </w:t>
      </w:r>
    </w:p>
    <w:p w:rsidRPr="000A4C03" w:rsidR="000A4C03" w:rsidP="00FD4286" w:rsidRDefault="000A4C03" w14:paraId="0559DDE4" w14:textId="77777777">
      <w:pPr>
        <w:spacing w:after="0" w:line="240" w:lineRule="auto"/>
        <w:rPr>
          <w:lang w:val="en-CA"/>
        </w:rPr>
      </w:pPr>
    </w:p>
    <w:p w:rsidRPr="000A4C03" w:rsidR="000A4C03" w:rsidP="00FD4286" w:rsidRDefault="000A4C03" w14:paraId="69B057B1" w14:textId="28FC89CA" w14:noSpellErr="1">
      <w:pPr>
        <w:spacing w:after="0" w:line="240" w:lineRule="auto"/>
        <w:rPr>
          <w:lang w:val="en-CA"/>
        </w:rPr>
      </w:pPr>
      <w:r w:rsidRPr="000A4C03" w:rsidR="000A4C03">
        <w:rPr>
          <w:lang w:val="en-CA"/>
        </w:rPr>
        <w:t>We are delighted that the WHO Executive Board has recommended that the 78</w:t>
      </w:r>
      <w:r w:rsidRPr="000A4C03" w:rsidR="000A4C03">
        <w:rPr>
          <w:vertAlign w:val="superscript"/>
          <w:lang w:val="en-CA"/>
        </w:rPr>
        <w:t>th</w:t>
      </w:r>
      <w:r w:rsidRPr="000A4C03" w:rsidR="000A4C03">
        <w:rPr>
          <w:lang w:val="en-CA"/>
        </w:rPr>
        <w:t xml:space="preserve"> WHA approve the </w:t>
      </w:r>
      <w:ins w:author="Danielle MILLER" w:date="2025-03-24T10:11:00Z" w16du:dateUtc="2025-03-24T09:11:00Z" w:id="54">
        <w:r w:rsidRPr="2089944D">
          <w:rPr>
            <w:lang w:val="en-CA"/>
          </w:rPr>
          <w:fldChar w:fldCharType="begin"/>
        </w:r>
        <w:r w:rsidRPr="2089944D">
          <w:rPr>
            <w:lang w:val="en-CA"/>
          </w:rPr>
          <w:instrText xml:space="preserve">HYPERLINK "https://apps.who.int/gb/ebwha/pdf_files/EB156/B156_CONF6-en.pdf"</w:instrText>
        </w:r>
        <w:r w:rsidR="00AA4D1F">
          <w:rPr>
            <w:lang w:val="en-CA"/>
          </w:rPr>
        </w:r>
        <w:r w:rsidRPr="2089944D">
          <w:rPr>
            <w:lang w:val="en-CA"/>
          </w:rPr>
          <w:fldChar w:fldCharType="separate"/>
        </w:r>
      </w:ins>
      <w:r w:rsidRPr="00AA4D1F" w:rsidR="000A4C03">
        <w:rPr>
          <w:rStyle w:val="Hyperlink"/>
          <w:lang w:val="en-CA"/>
        </w:rPr>
        <w:t>draft decision on kidney health</w:t>
      </w:r>
      <w:ins w:author="Danielle MILLER" w:date="2025-03-24T10:11:00Z" w16du:dateUtc="2025-03-24T09:11:00Z" w:id="54">
        <w:r w:rsidRPr="2089944D">
          <w:rPr>
            <w:lang w:val="en-CA"/>
          </w:rPr>
          <w:fldChar w:fldCharType="end"/>
        </w:r>
      </w:ins>
      <w:r w:rsidRPr="000A4C03" w:rsidR="000A4C03">
        <w:rPr>
          <w:lang w:val="en-CA"/>
        </w:rPr>
        <w:t xml:space="preserve">. If approved, this will strengthen the </w:t>
      </w:r>
      <w:r w:rsidRPr="000A4C03" w:rsidR="000A4C03">
        <w:rPr>
          <w:lang w:val="en-CA"/>
        </w:rPr>
        <w:t xml:space="preserve">capacity</w:t>
      </w:r>
      <w:r w:rsidRPr="000A4C03" w:rsidR="000A4C03">
        <w:rPr>
          <w:lang w:val="en-CA"/>
        </w:rPr>
        <w:t xml:space="preserve"> of </w:t>
      </w:r>
      <w:r w:rsidRPr="003B7750" w:rsidR="000A4C03">
        <w:rPr>
          <w:highlight w:val="yellow"/>
          <w:lang w:val="en-CA"/>
        </w:rPr>
        <w:t>[</w:t>
      </w:r>
      <w:r w:rsidRPr="003B7750" w:rsidR="000A4C03">
        <w:rPr>
          <w:highlight w:val="yellow"/>
          <w:lang w:val="en-CA"/>
        </w:rPr>
        <w:t>country</w:t>
      </w:r>
      <w:r w:rsidRPr="003B7750" w:rsidR="000A4C03">
        <w:rPr>
          <w:highlight w:val="yellow"/>
          <w:lang w:val="en-CA"/>
        </w:rPr>
        <w:t>]</w:t>
      </w:r>
      <w:r w:rsidRPr="000A4C03" w:rsidR="000A4C03">
        <w:rPr>
          <w:lang w:val="en-CA"/>
        </w:rPr>
        <w:t xml:space="preserve"> and other member states to respond to the threat posed by kidney disease and kidney failure. </w:t>
      </w:r>
    </w:p>
    <w:p w:rsidRPr="000A4C03" w:rsidR="000A4C03" w:rsidP="00FD4286" w:rsidRDefault="000A4C03" w14:paraId="2D19820D" w14:textId="5894ED0D">
      <w:pPr>
        <w:spacing w:after="0" w:line="240" w:lineRule="auto"/>
        <w:rPr>
          <w:lang w:val="en-CA"/>
        </w:rPr>
      </w:pPr>
      <w:r w:rsidRPr="2089944D" w:rsidR="000A4C03">
        <w:rPr>
          <w:lang w:val="en-CA"/>
        </w:rPr>
        <w:t> </w:t>
      </w:r>
      <w:r w:rsidRPr="2089944D" w:rsidR="000A4C03">
        <w:rPr>
          <w:lang w:val="en-CA"/>
        </w:rPr>
        <w:t> </w:t>
      </w:r>
    </w:p>
    <w:p w:rsidRPr="000A4C03" w:rsidR="000A4C03" w:rsidP="00FD4286" w:rsidRDefault="000A4C03" w14:paraId="5C222720" w14:textId="6C917CED">
      <w:pPr>
        <w:spacing w:after="0" w:line="240" w:lineRule="auto"/>
        <w:rPr>
          <w:lang w:val="en-CA"/>
        </w:rPr>
      </w:pPr>
      <w:r w:rsidRPr="2089944D" w:rsidR="000A4C03">
        <w:rPr>
          <w:lang w:val="en-CA"/>
        </w:rPr>
        <w:t>The draft decision</w:t>
      </w:r>
      <w:r w:rsidRPr="2089944D" w:rsidR="00B15896">
        <w:rPr>
          <w:lang w:val="en-CA"/>
        </w:rPr>
        <w:t xml:space="preserve"> </w:t>
      </w:r>
      <w:r w:rsidRPr="2089944D" w:rsidR="000A4C03">
        <w:rPr>
          <w:lang w:val="en-CA"/>
        </w:rPr>
        <w:t>focus</w:t>
      </w:r>
      <w:r w:rsidRPr="2089944D" w:rsidR="00B15896">
        <w:rPr>
          <w:lang w:val="en-CA"/>
        </w:rPr>
        <w:t>es on four key areas</w:t>
      </w:r>
      <w:r w:rsidRPr="2089944D" w:rsidR="000A4C03">
        <w:rPr>
          <w:lang w:val="en-CA"/>
        </w:rPr>
        <w:t xml:space="preserve"> and aligns closely with current WHO initiatives for NCD prevention and control, as well as </w:t>
      </w:r>
      <w:r w:rsidRPr="2089944D" w:rsidR="009D09C0">
        <w:rPr>
          <w:highlight w:val="yellow"/>
          <w:lang w:val="en-CA"/>
        </w:rPr>
        <w:t>[</w:t>
      </w:r>
      <w:r w:rsidRPr="2089944D" w:rsidR="009D09C0">
        <w:rPr>
          <w:highlight w:val="yellow"/>
          <w:lang w:val="en-CA"/>
        </w:rPr>
        <w:t>country</w:t>
      </w:r>
      <w:r w:rsidRPr="2089944D" w:rsidR="009D09C0">
        <w:rPr>
          <w:highlight w:val="yellow"/>
          <w:lang w:val="en-CA"/>
        </w:rPr>
        <w:t>]</w:t>
      </w:r>
      <w:r w:rsidRPr="2089944D" w:rsidR="009D09C0">
        <w:rPr>
          <w:lang w:val="en-CA"/>
        </w:rPr>
        <w:t xml:space="preserve"> </w:t>
      </w:r>
      <w:r w:rsidRPr="2089944D" w:rsidR="000A4C03">
        <w:rPr>
          <w:lang w:val="en-CA"/>
        </w:rPr>
        <w:t>’s ongoing efforts in this area:</w:t>
      </w:r>
      <w:r w:rsidRPr="2089944D" w:rsidR="000A4C03">
        <w:rPr>
          <w:lang w:val="en-CA"/>
        </w:rPr>
        <w:t> </w:t>
      </w:r>
    </w:p>
    <w:p w:rsidRPr="000A4C03" w:rsidR="000A4C03" w:rsidP="00FD4286" w:rsidRDefault="000A4C03" w14:paraId="2543CC1F" w14:textId="085DE87D">
      <w:pPr>
        <w:numPr>
          <w:ilvl w:val="0"/>
          <w:numId w:val="1"/>
        </w:numPr>
        <w:spacing w:after="0" w:line="240" w:lineRule="auto"/>
        <w:rPr>
          <w:lang w:val="en-CA"/>
        </w:rPr>
      </w:pPr>
      <w:r w:rsidRPr="000A4C03">
        <w:rPr>
          <w:b/>
          <w:bCs/>
        </w:rPr>
        <w:t xml:space="preserve">Promote Global Awareness and Education on </w:t>
      </w:r>
      <w:r>
        <w:rPr>
          <w:b/>
          <w:bCs/>
        </w:rPr>
        <w:t>Kidney Disease</w:t>
      </w:r>
      <w:r w:rsidRPr="000A4C03">
        <w:t xml:space="preserve">: Increase public and professional awareness of </w:t>
      </w:r>
      <w:r w:rsidR="00BB5A28">
        <w:t>kidney disease</w:t>
      </w:r>
      <w:r w:rsidRPr="000A4C03">
        <w:t xml:space="preserve"> risk factors and preventive actions through campaigns and policy initiatives.</w:t>
      </w:r>
    </w:p>
    <w:p w:rsidRPr="000A4C03" w:rsidR="000A4C03" w:rsidP="00FD4286" w:rsidRDefault="000A4C03" w14:paraId="34FA7E67" w14:textId="496436E4">
      <w:pPr>
        <w:numPr>
          <w:ilvl w:val="0"/>
          <w:numId w:val="1"/>
        </w:numPr>
        <w:spacing w:after="0" w:line="240" w:lineRule="auto"/>
        <w:rPr>
          <w:lang w:val="en-CA"/>
        </w:rPr>
      </w:pPr>
      <w:r w:rsidRPr="000A4C03">
        <w:rPr>
          <w:b/>
          <w:bCs/>
        </w:rPr>
        <w:t>Enhance Prevention and Early Detection</w:t>
      </w:r>
      <w:r w:rsidRPr="000A4C03">
        <w:t xml:space="preserve">: Advocate for the integration of </w:t>
      </w:r>
      <w:r w:rsidR="009D09C0">
        <w:t>kidney disease</w:t>
      </w:r>
      <w:r w:rsidRPr="000A4C03">
        <w:t xml:space="preserve"> case-finding within primary care services, targeting high-risk populations.</w:t>
      </w:r>
    </w:p>
    <w:p w:rsidRPr="000A4C03" w:rsidR="000A4C03" w:rsidP="00FD4286" w:rsidRDefault="000A4C03" w14:paraId="08D017A7" w14:textId="484D4816">
      <w:pPr>
        <w:numPr>
          <w:ilvl w:val="0"/>
          <w:numId w:val="1"/>
        </w:numPr>
        <w:spacing w:after="0" w:line="240" w:lineRule="auto"/>
        <w:rPr>
          <w:lang w:val="en-CA"/>
        </w:rPr>
      </w:pPr>
      <w:r w:rsidRPr="000A4C03">
        <w:rPr>
          <w:b/>
          <w:bCs/>
        </w:rPr>
        <w:t>Support Access to Affordable and Quality Treatment</w:t>
      </w:r>
      <w:r w:rsidRPr="000A4C03">
        <w:t>: Ensure access to essential diagnostic and medications, progressively expand access to affordable</w:t>
      </w:r>
      <w:r w:rsidRPr="000A4C03">
        <w:rPr>
          <w:i/>
          <w:iCs/>
        </w:rPr>
        <w:t> </w:t>
      </w:r>
      <w:r w:rsidRPr="000A4C03">
        <w:t xml:space="preserve">kidney replacement therapy, and </w:t>
      </w:r>
      <w:r w:rsidR="009D09C0">
        <w:t>kidney</w:t>
      </w:r>
      <w:r w:rsidRPr="000A4C03">
        <w:t xml:space="preserve"> care, particularly in resource-limited settings.</w:t>
      </w:r>
    </w:p>
    <w:p w:rsidRPr="000A4C03" w:rsidR="000A4C03" w:rsidP="00FD4286" w:rsidRDefault="000A4C03" w14:paraId="32281A2A" w14:textId="005C9683">
      <w:pPr>
        <w:numPr>
          <w:ilvl w:val="0"/>
          <w:numId w:val="1"/>
        </w:numPr>
        <w:spacing w:after="0" w:line="240" w:lineRule="auto"/>
        <w:rPr>
          <w:lang w:val="en-CA"/>
        </w:rPr>
      </w:pPr>
      <w:r w:rsidRPr="000A4C03">
        <w:rPr>
          <w:b/>
          <w:bCs/>
        </w:rPr>
        <w:t xml:space="preserve">Strengthen Health Systems for </w:t>
      </w:r>
      <w:r w:rsidR="009D09C0">
        <w:rPr>
          <w:b/>
          <w:bCs/>
        </w:rPr>
        <w:t>Kidney Disease</w:t>
      </w:r>
      <w:r w:rsidRPr="000A4C03">
        <w:rPr>
          <w:b/>
          <w:bCs/>
        </w:rPr>
        <w:t xml:space="preserve"> Management</w:t>
      </w:r>
      <w:r w:rsidRPr="000A4C03">
        <w:t xml:space="preserve">: Build capacity in LMICs to provide people-centered, high-quality care across the continuum of </w:t>
      </w:r>
      <w:r w:rsidR="009D09C0">
        <w:t>kidney</w:t>
      </w:r>
      <w:r w:rsidRPr="000A4C03">
        <w:t xml:space="preserve"> care.</w:t>
      </w:r>
    </w:p>
    <w:p w:rsidR="009F5B97" w:rsidP="00FD4286" w:rsidRDefault="009F5B97" w14:paraId="4A41A682" w14:textId="77777777" w14:noSpellErr="1">
      <w:pPr>
        <w:spacing w:after="0" w:line="240" w:lineRule="auto"/>
        <w:rPr>
          <w:rFonts w:ascii="Aptos" w:hAnsi="Aptos" w:eastAsia="Aptos" w:cs="Aptos"/>
          <w:lang w:val="en-CA"/>
        </w:rPr>
      </w:pPr>
    </w:p>
    <w:p w:rsidR="00D9063E" w:rsidP="00FD4286" w:rsidRDefault="000A4C03" w14:paraId="27A5EDB7" w14:textId="3F650930">
      <w:pPr>
        <w:spacing w:after="0" w:line="240" w:lineRule="auto"/>
      </w:pPr>
      <w:r w:rsidRPr="2089944D" w:rsidR="009F5B97">
        <w:rPr>
          <w:rFonts w:ascii="Aptos" w:hAnsi="Aptos" w:eastAsia="Aptos" w:cs="Aptos"/>
          <w:b w:val="1"/>
          <w:bCs w:val="1"/>
          <w:lang w:val="en-CA"/>
        </w:rPr>
        <w:t>Your support will be instrumental in advancing global kidney health</w:t>
      </w:r>
      <w:r w:rsidRPr="2089944D" w:rsidR="009F5B97">
        <w:rPr>
          <w:rFonts w:ascii="Aptos" w:hAnsi="Aptos" w:eastAsia="Aptos" w:cs="Aptos"/>
          <w:lang w:val="en-CA"/>
        </w:rPr>
        <w:t xml:space="preserve"> and ensuring better </w:t>
      </w:r>
      <w:r w:rsidRPr="2089944D" w:rsidR="009F5B97">
        <w:rPr>
          <w:rFonts w:ascii="Aptos" w:hAnsi="Aptos" w:eastAsia="Aptos" w:cs="Aptos"/>
          <w:lang w:val="en-CA"/>
        </w:rPr>
        <w:t>outcomes for those at risk or living with kidney disease.</w:t>
      </w:r>
      <w:r w:rsidRPr="2089944D" w:rsidR="009F5B97">
        <w:rPr>
          <w:rFonts w:ascii="Aptos" w:hAnsi="Aptos" w:eastAsia="Aptos" w:cs="Aptos"/>
          <w:lang w:val="en-CA"/>
        </w:rPr>
        <w:t xml:space="preserve"> </w:t>
      </w:r>
      <w:r w:rsidR="000A4C03">
        <w:rPr/>
        <w:t xml:space="preserve">We know that these are uncertain times and that there are concerns about WHO’s financial situation. </w:t>
      </w:r>
      <w:r w:rsidR="000A4C03">
        <w:rPr/>
        <w:t xml:space="preserve">However, the cost of implementing the draft decision is modest, </w:t>
      </w:r>
      <w:r w:rsidR="000A4C03">
        <w:rPr/>
        <w:t>whereas</w:t>
      </w:r>
      <w:r w:rsidR="000A4C03">
        <w:rPr/>
        <w:t xml:space="preserve"> the financial and personal costs of continued inaction are extremely high</w:t>
      </w:r>
      <w:r w:rsidR="000A4C03">
        <w:rPr/>
        <w:t xml:space="preserve">. </w:t>
      </w:r>
    </w:p>
    <w:p w:rsidR="00D9063E" w:rsidP="00FD4286" w:rsidRDefault="00D9063E" w14:paraId="13C54F2A" w14:textId="77777777" w14:noSpellErr="1">
      <w:pPr>
        <w:spacing w:after="0" w:line="240" w:lineRule="auto"/>
      </w:pPr>
    </w:p>
    <w:p w:rsidRPr="000A4C03" w:rsidR="000A4C03" w:rsidP="00FD4286" w:rsidRDefault="000A4C03" w14:paraId="2AF22E9A" w14:textId="65BB3407">
      <w:pPr>
        <w:spacing w:after="0" w:line="240" w:lineRule="auto"/>
        <w:rPr>
          <w:lang w:val="en-CA"/>
        </w:rPr>
      </w:pPr>
      <w:r w:rsidR="000A4C03">
        <w:rPr/>
        <w:t xml:space="preserve">We </w:t>
      </w:r>
      <w:r w:rsidR="000A4C03">
        <w:rPr/>
        <w:t>firmly believe</w:t>
      </w:r>
      <w:r w:rsidR="000A4C03">
        <w:rPr/>
        <w:t xml:space="preserve"> that this is a once-in-a-generation opportunity to strengthen health systems worldwide and improve the health of countless individuals, while supporting </w:t>
      </w:r>
      <w:r w:rsidRPr="2089944D" w:rsidR="009D09C0">
        <w:rPr>
          <w:highlight w:val="yellow"/>
        </w:rPr>
        <w:t>[</w:t>
      </w:r>
      <w:r w:rsidRPr="2089944D" w:rsidR="009D09C0">
        <w:rPr>
          <w:highlight w:val="yellow"/>
        </w:rPr>
        <w:t>country</w:t>
      </w:r>
      <w:r w:rsidRPr="2089944D" w:rsidR="009E3582">
        <w:rPr>
          <w:highlight w:val="yellow"/>
        </w:rPr>
        <w:t>’s</w:t>
      </w:r>
      <w:r w:rsidRPr="2089944D" w:rsidR="009D09C0">
        <w:rPr>
          <w:highlight w:val="yellow"/>
        </w:rPr>
        <w:t>]</w:t>
      </w:r>
      <w:r w:rsidR="000A4C03">
        <w:rPr/>
        <w:t xml:space="preserve"> ongoing leadership in chronic disease prevention and control.</w:t>
      </w:r>
    </w:p>
    <w:p w:rsidR="00FD4286" w:rsidP="00FD4286" w:rsidRDefault="00FD4286" w14:paraId="13CBEF53" w14:textId="77777777">
      <w:pPr>
        <w:spacing w:after="0" w:line="240" w:lineRule="auto"/>
      </w:pPr>
    </w:p>
    <w:p w:rsidR="000A4C03" w:rsidP="00FD4286" w:rsidRDefault="757621D0" w14:paraId="6B677E4A" w14:textId="6118E9BD">
      <w:pPr>
        <w:spacing w:after="0" w:line="240" w:lineRule="auto"/>
        <w:rPr>
          <w:lang w:val="en-CA"/>
        </w:rPr>
      </w:pPr>
      <w:r w:rsidRPr="58EA0C57">
        <w:rPr>
          <w:rFonts w:ascii="Aptos" w:hAnsi="Aptos" w:eastAsia="Aptos" w:cs="Aptos"/>
        </w:rPr>
        <w:t xml:space="preserve">To provide further context, </w:t>
      </w:r>
      <w:r w:rsidRPr="4AF26043" w:rsidR="7863AC80">
        <w:rPr>
          <w:rFonts w:ascii="Aptos" w:hAnsi="Aptos" w:eastAsia="Aptos" w:cs="Aptos"/>
        </w:rPr>
        <w:t>we have</w:t>
      </w:r>
      <w:r w:rsidRPr="58EA0C57">
        <w:rPr>
          <w:rFonts w:ascii="Aptos" w:hAnsi="Aptos" w:eastAsia="Aptos" w:cs="Aptos"/>
        </w:rPr>
        <w:t xml:space="preserve"> enclosed</w:t>
      </w:r>
      <w:r w:rsidRPr="4AF26043" w:rsidR="7863AC80">
        <w:rPr>
          <w:rFonts w:ascii="Aptos" w:hAnsi="Aptos" w:eastAsia="Aptos" w:cs="Aptos"/>
        </w:rPr>
        <w:t>:</w:t>
      </w:r>
    </w:p>
    <w:p w:rsidR="000A4C03" w:rsidP="00FD4286" w:rsidRDefault="7863AC80" w14:paraId="53275A7F" w14:textId="5CEB1493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eastAsia="Aptos" w:cs="Aptos"/>
        </w:rPr>
      </w:pPr>
      <w:r w:rsidRPr="4AF26043">
        <w:rPr>
          <w:rFonts w:ascii="Aptos" w:hAnsi="Aptos" w:eastAsia="Aptos" w:cs="Aptos"/>
        </w:rPr>
        <w:t>A</w:t>
      </w:r>
      <w:r w:rsidRPr="58EA0C57" w:rsidR="757621D0">
        <w:rPr>
          <w:rFonts w:ascii="Aptos" w:hAnsi="Aptos" w:eastAsia="Aptos" w:cs="Aptos"/>
        </w:rPr>
        <w:t xml:space="preserve"> </w:t>
      </w:r>
      <w:r w:rsidRPr="4AF26043" w:rsidR="757621D0">
        <w:rPr>
          <w:rFonts w:ascii="Aptos" w:hAnsi="Aptos" w:eastAsia="Aptos" w:cs="Aptos"/>
          <w:b/>
        </w:rPr>
        <w:t>one-pager</w:t>
      </w:r>
      <w:r w:rsidRPr="58EA0C57" w:rsidR="757621D0">
        <w:rPr>
          <w:rFonts w:ascii="Aptos" w:hAnsi="Aptos" w:eastAsia="Aptos" w:cs="Aptos"/>
        </w:rPr>
        <w:t xml:space="preserve"> </w:t>
      </w:r>
      <w:r w:rsidRPr="4AF26043">
        <w:rPr>
          <w:rFonts w:ascii="Aptos" w:hAnsi="Aptos" w:eastAsia="Aptos" w:cs="Aptos"/>
        </w:rPr>
        <w:t>summarizing</w:t>
      </w:r>
      <w:r w:rsidRPr="58EA0C57" w:rsidR="757621D0">
        <w:rPr>
          <w:rFonts w:ascii="Aptos" w:hAnsi="Aptos" w:eastAsia="Aptos" w:cs="Aptos"/>
        </w:rPr>
        <w:t xml:space="preserve"> the </w:t>
      </w:r>
      <w:r w:rsidRPr="4AF26043">
        <w:rPr>
          <w:rFonts w:ascii="Aptos" w:hAnsi="Aptos" w:eastAsia="Aptos" w:cs="Aptos"/>
        </w:rPr>
        <w:t xml:space="preserve">resolution’s </w:t>
      </w:r>
      <w:r w:rsidRPr="58EA0C57" w:rsidR="757621D0">
        <w:rPr>
          <w:rFonts w:ascii="Aptos" w:hAnsi="Aptos" w:eastAsia="Aptos" w:cs="Aptos"/>
        </w:rPr>
        <w:t xml:space="preserve">key messages and </w:t>
      </w:r>
      <w:r w:rsidRPr="4AF26043">
        <w:rPr>
          <w:rFonts w:ascii="Aptos" w:hAnsi="Aptos" w:eastAsia="Aptos" w:cs="Aptos"/>
        </w:rPr>
        <w:t>its</w:t>
      </w:r>
      <w:r w:rsidRPr="58EA0C57" w:rsidR="757621D0">
        <w:rPr>
          <w:rFonts w:ascii="Aptos" w:hAnsi="Aptos" w:eastAsia="Aptos" w:cs="Aptos"/>
        </w:rPr>
        <w:t xml:space="preserve"> global </w:t>
      </w:r>
      <w:r w:rsidRPr="4AF26043">
        <w:rPr>
          <w:rFonts w:ascii="Aptos" w:hAnsi="Aptos" w:eastAsia="Aptos" w:cs="Aptos"/>
        </w:rPr>
        <w:t>impact.</w:t>
      </w:r>
    </w:p>
    <w:p w:rsidR="000A4C03" w:rsidP="00FD4286" w:rsidRDefault="7863AC80" w14:paraId="6D149AAB" w14:textId="6546314F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eastAsia="Aptos" w:cs="Aptos"/>
        </w:rPr>
      </w:pPr>
      <w:r w:rsidRPr="4AF26043">
        <w:rPr>
          <w:rFonts w:ascii="Aptos" w:hAnsi="Aptos" w:eastAsia="Aptos" w:cs="Aptos"/>
        </w:rPr>
        <w:t>An</w:t>
      </w:r>
      <w:r w:rsidRPr="58EA0C57" w:rsidR="757621D0">
        <w:rPr>
          <w:rFonts w:ascii="Aptos" w:hAnsi="Aptos" w:eastAsia="Aptos" w:cs="Aptos"/>
        </w:rPr>
        <w:t xml:space="preserve"> </w:t>
      </w:r>
      <w:r w:rsidRPr="4AF26043" w:rsidR="757621D0">
        <w:rPr>
          <w:rFonts w:ascii="Aptos" w:hAnsi="Aptos" w:eastAsia="Aptos" w:cs="Aptos"/>
          <w:b/>
        </w:rPr>
        <w:t>open letter</w:t>
      </w:r>
      <w:r w:rsidRPr="4AF26043" w:rsidR="757621D0">
        <w:rPr>
          <w:rFonts w:ascii="Aptos" w:hAnsi="Aptos" w:eastAsia="Aptos" w:cs="Aptos"/>
        </w:rPr>
        <w:t xml:space="preserve"> </w:t>
      </w:r>
      <w:r w:rsidRPr="58EA0C57" w:rsidR="757621D0">
        <w:rPr>
          <w:rFonts w:ascii="Aptos" w:hAnsi="Aptos" w:eastAsia="Aptos" w:cs="Aptos"/>
        </w:rPr>
        <w:t xml:space="preserve">signed by </w:t>
      </w:r>
      <w:r w:rsidRPr="4AF26043" w:rsidR="1B216257">
        <w:rPr>
          <w:rFonts w:ascii="Aptos" w:hAnsi="Aptos" w:eastAsia="Aptos" w:cs="Aptos"/>
        </w:rPr>
        <w:t xml:space="preserve">key kidney </w:t>
      </w:r>
      <w:r w:rsidRPr="58EA0C57" w:rsidR="757621D0">
        <w:rPr>
          <w:rFonts w:ascii="Aptos" w:hAnsi="Aptos" w:eastAsia="Aptos" w:cs="Aptos"/>
        </w:rPr>
        <w:t xml:space="preserve">and </w:t>
      </w:r>
      <w:r w:rsidRPr="4AF26043" w:rsidR="1B216257">
        <w:rPr>
          <w:rFonts w:ascii="Aptos" w:hAnsi="Aptos" w:eastAsia="Aptos" w:cs="Aptos"/>
        </w:rPr>
        <w:t>global health advocates</w:t>
      </w:r>
      <w:r w:rsidRPr="4AF26043">
        <w:rPr>
          <w:rFonts w:ascii="Aptos" w:hAnsi="Aptos" w:eastAsia="Aptos" w:cs="Aptos"/>
        </w:rPr>
        <w:t>, reflecting</w:t>
      </w:r>
      <w:r w:rsidRPr="58EA0C57" w:rsidR="757621D0">
        <w:rPr>
          <w:rFonts w:ascii="Aptos" w:hAnsi="Aptos" w:eastAsia="Aptos" w:cs="Aptos"/>
        </w:rPr>
        <w:t xml:space="preserve"> our collective commitment to prioritizing kidney health and urging Member States to support </w:t>
      </w:r>
      <w:r w:rsidRPr="4AF26043">
        <w:rPr>
          <w:rFonts w:ascii="Aptos" w:hAnsi="Aptos" w:eastAsia="Aptos" w:cs="Aptos"/>
        </w:rPr>
        <w:t>this</w:t>
      </w:r>
      <w:r w:rsidRPr="58EA0C57" w:rsidR="757621D0">
        <w:rPr>
          <w:rFonts w:ascii="Aptos" w:hAnsi="Aptos" w:eastAsia="Aptos" w:cs="Aptos"/>
        </w:rPr>
        <w:t xml:space="preserve"> resolution.</w:t>
      </w:r>
    </w:p>
    <w:p w:rsidR="00FD4286" w:rsidP="00FD4286" w:rsidRDefault="00FD4286" w14:paraId="3F2074AF" w14:textId="77777777">
      <w:pPr>
        <w:spacing w:after="0" w:line="240" w:lineRule="auto"/>
        <w:rPr>
          <w:lang w:val="en-CA"/>
        </w:rPr>
      </w:pPr>
    </w:p>
    <w:p w:rsidR="000A4C03" w:rsidP="2089944D" w:rsidRDefault="000745BF" w14:paraId="51927335" w14:textId="520DE5EE">
      <w:pPr>
        <w:pStyle w:val="Normal"/>
        <w:spacing w:after="0" w:line="240" w:lineRule="auto"/>
        <w:rPr>
          <w:lang w:val="en-CA"/>
        </w:rPr>
      </w:pPr>
      <w:r w:rsidRPr="2089944D" w:rsidR="000745BF">
        <w:rPr>
          <w:b w:val="1"/>
          <w:bCs w:val="1"/>
          <w:lang w:val="en-CA"/>
        </w:rPr>
        <w:t xml:space="preserve">We are counting on your support! </w:t>
      </w:r>
      <w:r w:rsidRPr="2089944D" w:rsidR="000A4C03">
        <w:rPr>
          <w:lang w:val="en-CA"/>
        </w:rPr>
        <w:t xml:space="preserve">Please help us secure a brighter future for </w:t>
      </w:r>
      <w:r w:rsidRPr="2089944D" w:rsidR="00A637E4">
        <w:rPr>
          <w:lang w:val="en-CA"/>
        </w:rPr>
        <w:t>nearly one</w:t>
      </w:r>
      <w:r w:rsidRPr="2089944D" w:rsidR="00A637E4">
        <w:rPr>
          <w:lang w:val="en-CA"/>
        </w:rPr>
        <w:t xml:space="preserve"> billion people </w:t>
      </w:r>
      <w:r w:rsidRPr="2089944D" w:rsidR="000A4C03">
        <w:rPr>
          <w:lang w:val="en-CA"/>
        </w:rPr>
        <w:t xml:space="preserve">by </w:t>
      </w:r>
      <w:r w:rsidRPr="2089944D" w:rsidR="0047013B">
        <w:rPr>
          <w:lang w:val="en-CA"/>
        </w:rPr>
        <w:t>voting in favor of</w:t>
      </w:r>
      <w:r w:rsidRPr="2089944D" w:rsidR="0047013B">
        <w:rPr>
          <w:lang w:val="en-CA"/>
        </w:rPr>
        <w:t xml:space="preserve"> </w:t>
      </w:r>
      <w:r w:rsidRPr="2089944D" w:rsidR="000A4C03">
        <w:rPr>
          <w:lang w:val="en-CA"/>
        </w:rPr>
        <w:t>the draft decision.</w:t>
      </w:r>
    </w:p>
    <w:p w:rsidR="00241DFE" w:rsidP="00FD4286" w:rsidRDefault="00241DFE" w14:paraId="5947E55F" w14:textId="77777777" w14:noSpellErr="1">
      <w:pPr>
        <w:spacing w:after="0" w:line="240" w:lineRule="auto"/>
        <w:rPr>
          <w:lang w:val="en-CA"/>
        </w:rPr>
      </w:pPr>
    </w:p>
    <w:p w:rsidRPr="000A4C03" w:rsidR="00241DFE" w:rsidP="00FD4286" w:rsidRDefault="00241DFE" w14:paraId="5DFB0C5C" w14:textId="5E1CB309" w14:noSpellErr="1">
      <w:pPr>
        <w:spacing w:after="0" w:line="240" w:lineRule="auto"/>
        <w:rPr>
          <w:b w:val="1"/>
          <w:bCs w:val="1"/>
          <w:lang w:val="en-CA"/>
        </w:rPr>
      </w:pPr>
      <w:r w:rsidRPr="2089944D" w:rsidR="00241DFE">
        <w:rPr>
          <w:lang w:val="en-CA"/>
        </w:rPr>
        <w:t>Thank you for your time and consideration.</w:t>
      </w:r>
      <w:r w:rsidRPr="2089944D" w:rsidR="00504DD9">
        <w:rPr>
          <w:lang w:val="en-CA"/>
        </w:rPr>
        <w:t xml:space="preserve"> If you would like more details, we would be more than happy to have a discussion when it is convenient for you.</w:t>
      </w:r>
    </w:p>
    <w:p w:rsidRPr="000A4C03" w:rsidR="000A4C03" w:rsidP="00FD4286" w:rsidRDefault="000A4C03" w14:paraId="7A5A9649" w14:textId="77777777">
      <w:pPr>
        <w:spacing w:after="0" w:line="240" w:lineRule="auto"/>
        <w:rPr>
          <w:lang w:val="en-CA"/>
        </w:rPr>
      </w:pPr>
      <w:r w:rsidRPr="000A4C03">
        <w:rPr>
          <w:lang w:val="en-CA"/>
        </w:rPr>
        <w:t> </w:t>
      </w:r>
    </w:p>
    <w:p w:rsidR="008E483A" w:rsidP="00FD4286" w:rsidRDefault="00BB5A28" w14:paraId="2E51D94D" w14:textId="0CF26B27">
      <w:pPr>
        <w:spacing w:after="0" w:line="240" w:lineRule="auto"/>
      </w:pPr>
      <w:r>
        <w:rPr>
          <w:lang w:val="en-CA"/>
        </w:rPr>
        <w:t xml:space="preserve">Kind regards, </w:t>
      </w:r>
    </w:p>
    <w:sectPr w:rsidR="008E483A" w:rsidSect="0031351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0D3F0"/>
    <w:multiLevelType w:val="hybridMultilevel"/>
    <w:tmpl w:val="47A4C896"/>
    <w:lvl w:ilvl="0" w:tplc="E06668DA">
      <w:start w:val="1"/>
      <w:numFmt w:val="decimal"/>
      <w:lvlText w:val="%1."/>
      <w:lvlJc w:val="left"/>
      <w:pPr>
        <w:ind w:left="720" w:hanging="360"/>
      </w:pPr>
    </w:lvl>
    <w:lvl w:ilvl="1" w:tplc="EF624816">
      <w:start w:val="1"/>
      <w:numFmt w:val="lowerLetter"/>
      <w:lvlText w:val="%2."/>
      <w:lvlJc w:val="left"/>
      <w:pPr>
        <w:ind w:left="1440" w:hanging="360"/>
      </w:pPr>
    </w:lvl>
    <w:lvl w:ilvl="2" w:tplc="CF2C5E16">
      <w:start w:val="1"/>
      <w:numFmt w:val="lowerRoman"/>
      <w:lvlText w:val="%3."/>
      <w:lvlJc w:val="right"/>
      <w:pPr>
        <w:ind w:left="2160" w:hanging="180"/>
      </w:pPr>
    </w:lvl>
    <w:lvl w:ilvl="3" w:tplc="CA607ECC">
      <w:start w:val="1"/>
      <w:numFmt w:val="decimal"/>
      <w:lvlText w:val="%4."/>
      <w:lvlJc w:val="left"/>
      <w:pPr>
        <w:ind w:left="2880" w:hanging="360"/>
      </w:pPr>
    </w:lvl>
    <w:lvl w:ilvl="4" w:tplc="EC9004B6">
      <w:start w:val="1"/>
      <w:numFmt w:val="lowerLetter"/>
      <w:lvlText w:val="%5."/>
      <w:lvlJc w:val="left"/>
      <w:pPr>
        <w:ind w:left="3600" w:hanging="360"/>
      </w:pPr>
    </w:lvl>
    <w:lvl w:ilvl="5" w:tplc="37460A92">
      <w:start w:val="1"/>
      <w:numFmt w:val="lowerRoman"/>
      <w:lvlText w:val="%6."/>
      <w:lvlJc w:val="right"/>
      <w:pPr>
        <w:ind w:left="4320" w:hanging="180"/>
      </w:pPr>
    </w:lvl>
    <w:lvl w:ilvl="6" w:tplc="C1F46484">
      <w:start w:val="1"/>
      <w:numFmt w:val="decimal"/>
      <w:lvlText w:val="%7."/>
      <w:lvlJc w:val="left"/>
      <w:pPr>
        <w:ind w:left="5040" w:hanging="360"/>
      </w:pPr>
    </w:lvl>
    <w:lvl w:ilvl="7" w:tplc="8552144E">
      <w:start w:val="1"/>
      <w:numFmt w:val="lowerLetter"/>
      <w:lvlText w:val="%8."/>
      <w:lvlJc w:val="left"/>
      <w:pPr>
        <w:ind w:left="5760" w:hanging="360"/>
      </w:pPr>
    </w:lvl>
    <w:lvl w:ilvl="8" w:tplc="633668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267"/>
    <w:multiLevelType w:val="multilevel"/>
    <w:tmpl w:val="520A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451050638">
    <w:abstractNumId w:val="1"/>
  </w:num>
  <w:num w:numId="2" w16cid:durableId="19818105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le MILLER">
    <w15:presenceInfo w15:providerId="AD" w15:userId="S::dmiller@Theisn.org::287b975c-3993-400d-ad11-43b3a6cb9f5a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03"/>
    <w:rsid w:val="00070DE1"/>
    <w:rsid w:val="000745BF"/>
    <w:rsid w:val="00091509"/>
    <w:rsid w:val="000A4C03"/>
    <w:rsid w:val="000B7BD5"/>
    <w:rsid w:val="000D7640"/>
    <w:rsid w:val="001173FA"/>
    <w:rsid w:val="00174262"/>
    <w:rsid w:val="001C5A11"/>
    <w:rsid w:val="00241DFE"/>
    <w:rsid w:val="00290634"/>
    <w:rsid w:val="0031351C"/>
    <w:rsid w:val="0038532D"/>
    <w:rsid w:val="003B7750"/>
    <w:rsid w:val="003C4A7E"/>
    <w:rsid w:val="0047013B"/>
    <w:rsid w:val="004C3938"/>
    <w:rsid w:val="00504DD9"/>
    <w:rsid w:val="00505D39"/>
    <w:rsid w:val="005456B1"/>
    <w:rsid w:val="005A5669"/>
    <w:rsid w:val="008C67C4"/>
    <w:rsid w:val="008E483A"/>
    <w:rsid w:val="00922DBB"/>
    <w:rsid w:val="009D09C0"/>
    <w:rsid w:val="009E3582"/>
    <w:rsid w:val="009F5B97"/>
    <w:rsid w:val="00A04D37"/>
    <w:rsid w:val="00A637E4"/>
    <w:rsid w:val="00A748D6"/>
    <w:rsid w:val="00AA4D1F"/>
    <w:rsid w:val="00AC51BD"/>
    <w:rsid w:val="00B15896"/>
    <w:rsid w:val="00B27CFD"/>
    <w:rsid w:val="00BB5A28"/>
    <w:rsid w:val="00BF133D"/>
    <w:rsid w:val="00BF5494"/>
    <w:rsid w:val="00C004CE"/>
    <w:rsid w:val="00C201B3"/>
    <w:rsid w:val="00C234B7"/>
    <w:rsid w:val="00C40BDB"/>
    <w:rsid w:val="00C43F9A"/>
    <w:rsid w:val="00D9063E"/>
    <w:rsid w:val="00E266D1"/>
    <w:rsid w:val="00F44B5A"/>
    <w:rsid w:val="00F64C34"/>
    <w:rsid w:val="00FB6C00"/>
    <w:rsid w:val="00FD4286"/>
    <w:rsid w:val="00FE0321"/>
    <w:rsid w:val="00FE0E2D"/>
    <w:rsid w:val="00FF0741"/>
    <w:rsid w:val="03997140"/>
    <w:rsid w:val="0CC4716B"/>
    <w:rsid w:val="1B216257"/>
    <w:rsid w:val="1E8A06A4"/>
    <w:rsid w:val="2089944D"/>
    <w:rsid w:val="243D7B90"/>
    <w:rsid w:val="26B1CA56"/>
    <w:rsid w:val="2C9A5DD1"/>
    <w:rsid w:val="3984ACAE"/>
    <w:rsid w:val="429E4BE7"/>
    <w:rsid w:val="4AF26043"/>
    <w:rsid w:val="58EA0C57"/>
    <w:rsid w:val="59CFC9F8"/>
    <w:rsid w:val="6125CEA8"/>
    <w:rsid w:val="615C5E37"/>
    <w:rsid w:val="65AFED5D"/>
    <w:rsid w:val="678F1B8E"/>
    <w:rsid w:val="6A77804D"/>
    <w:rsid w:val="6B88AA13"/>
    <w:rsid w:val="757621D0"/>
    <w:rsid w:val="767D3DE2"/>
    <w:rsid w:val="7786CFA5"/>
    <w:rsid w:val="7863AC80"/>
    <w:rsid w:val="7E2B4EAE"/>
    <w:rsid w:val="7EEB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2D42E"/>
  <w15:chartTrackingRefBased/>
  <w15:docId w15:val="{9069A7BF-E6DB-40DE-AC19-F9C094EDEF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C0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0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A4C0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A4C0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A4C0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A4C0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A4C0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A4C0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A4C0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A4C0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A4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C0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A4C0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A4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C0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A4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0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A4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4C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C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42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39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93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C39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93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C39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people" Target="people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Magdalena Machalska</dc:creator>
  <keywords/>
  <dc:description/>
  <lastModifiedBy>Magdalena Machalska</lastModifiedBy>
  <revision>41</revision>
  <dcterms:created xsi:type="dcterms:W3CDTF">2025-03-21T14:12:00.0000000Z</dcterms:created>
  <dcterms:modified xsi:type="dcterms:W3CDTF">2025-03-24T10:15:45.0597190Z</dcterms:modified>
</coreProperties>
</file>